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BEB" w:rsidRDefault="00D07BEB" w:rsidP="00D07BEB">
      <w:pPr>
        <w:jc w:val="center"/>
        <w:rPr>
          <w:b/>
          <w:u w:val="single"/>
        </w:rPr>
      </w:pPr>
      <w:r w:rsidRPr="00AF16E8">
        <w:rPr>
          <w:b/>
          <w:u w:val="single"/>
        </w:rPr>
        <w:t xml:space="preserve">Landlord’s Repairing Obligations – </w:t>
      </w:r>
      <w:proofErr w:type="gramStart"/>
      <w:r w:rsidRPr="00AF16E8">
        <w:rPr>
          <w:b/>
          <w:u w:val="single"/>
        </w:rPr>
        <w:t>A</w:t>
      </w:r>
      <w:proofErr w:type="gramEnd"/>
      <w:r w:rsidRPr="00AF16E8">
        <w:rPr>
          <w:b/>
          <w:u w:val="single"/>
        </w:rPr>
        <w:t xml:space="preserve"> Preliminary Note</w:t>
      </w:r>
    </w:p>
    <w:p w:rsidR="00D07BEB" w:rsidRDefault="00D07BEB" w:rsidP="00D07BEB">
      <w:pPr>
        <w:jc w:val="center"/>
        <w:rPr>
          <w:b/>
          <w:u w:val="single"/>
        </w:rPr>
      </w:pPr>
    </w:p>
    <w:p w:rsidR="00D07BEB" w:rsidRDefault="00D07BEB" w:rsidP="00D07BEB">
      <w:pPr>
        <w:jc w:val="both"/>
      </w:pPr>
      <w:r>
        <w:t>This is a preliminary advice not</w:t>
      </w:r>
      <w:ins w:id="0" w:author="Lawrence Rodkin" w:date="2012-04-11T06:49:00Z">
        <w:r w:rsidR="000D07AE">
          <w:t>e</w:t>
        </w:r>
      </w:ins>
      <w:r>
        <w:t xml:space="preserve"> and is not a substitute for taking detailed legal advice in relation to your situation, which may be legally complicated.</w:t>
      </w:r>
    </w:p>
    <w:p w:rsidR="00D07BEB" w:rsidRDefault="00D07BEB" w:rsidP="00D07BEB">
      <w:pPr>
        <w:jc w:val="both"/>
      </w:pPr>
    </w:p>
    <w:p w:rsidR="00D07BEB" w:rsidRDefault="00D07BEB" w:rsidP="00D07BEB">
      <w:pPr>
        <w:jc w:val="both"/>
      </w:pPr>
      <w:r>
        <w:t>Repairing obligations are imposed on landlords by virtue of s</w:t>
      </w:r>
      <w:r w:rsidR="00E64179">
        <w:t xml:space="preserve">ection </w:t>
      </w:r>
      <w:r>
        <w:t xml:space="preserve">11 of the Landlord and Tenant Act 1985. The provisions of the Act apply to any lease of a dwelling-house granted on or after 24 October 1961 for a term of less than seven years.  </w:t>
      </w:r>
    </w:p>
    <w:p w:rsidR="00D07BEB" w:rsidRDefault="00D07BEB" w:rsidP="00D07BEB">
      <w:pPr>
        <w:jc w:val="both"/>
      </w:pPr>
    </w:p>
    <w:p w:rsidR="00D07BEB" w:rsidRDefault="00D07BEB" w:rsidP="00D07BEB">
      <w:pPr>
        <w:jc w:val="both"/>
      </w:pPr>
      <w:r>
        <w:t xml:space="preserve">It is important to note at the outset that a landlord cannot contract out of these obligations unless they obtain permission from the Court. This means that the </w:t>
      </w:r>
      <w:proofErr w:type="gramStart"/>
      <w:r>
        <w:t>inclusion</w:t>
      </w:r>
      <w:proofErr w:type="gramEnd"/>
      <w:r>
        <w:t xml:space="preserve"> of any provisions in a tenancy which seek to exclude or limit these obligations of the landlord are rendered void, unless they have been pre-authorised by the Court. </w:t>
      </w:r>
    </w:p>
    <w:p w:rsidR="00D07BEB" w:rsidRDefault="00D07BEB" w:rsidP="00D07BEB">
      <w:pPr>
        <w:jc w:val="both"/>
      </w:pPr>
    </w:p>
    <w:p w:rsidR="00D07BEB" w:rsidRDefault="00D07BEB" w:rsidP="00D07BEB">
      <w:pPr>
        <w:jc w:val="both"/>
      </w:pPr>
      <w:r>
        <w:t xml:space="preserve">In practice, applications to exclude the statutory </w:t>
      </w:r>
      <w:del w:id="1" w:author="Lawrence Rodkin" w:date="2012-04-11T06:49:00Z">
        <w:r w:rsidDel="000D07AE">
          <w:delText xml:space="preserve">resume </w:delText>
        </w:r>
      </w:del>
      <w:ins w:id="2" w:author="Lawrence Rodkin" w:date="2012-04-11T06:49:00Z">
        <w:r w:rsidR="000D07AE">
          <w:t>regime</w:t>
        </w:r>
        <w:r w:rsidR="000D07AE">
          <w:t xml:space="preserve"> </w:t>
        </w:r>
      </w:ins>
      <w:r>
        <w:t>are very rare indeed and the tenant would need to be made a party to and consent to such application.</w:t>
      </w:r>
    </w:p>
    <w:p w:rsidR="00D07BEB" w:rsidRDefault="00D07BEB" w:rsidP="00D07BEB">
      <w:pPr>
        <w:jc w:val="both"/>
      </w:pPr>
    </w:p>
    <w:p w:rsidR="00D07BEB" w:rsidRDefault="00D07BEB" w:rsidP="00D07BEB">
      <w:pPr>
        <w:jc w:val="both"/>
      </w:pPr>
      <w:r>
        <w:t>In addition, any provisions in the tenancy agreement which are inconsistent</w:t>
      </w:r>
      <w:r w:rsidR="00E64179">
        <w:t xml:space="preserve"> with section 11 are ineffective.</w:t>
      </w:r>
    </w:p>
    <w:p w:rsidR="00D07BEB" w:rsidRDefault="00D07BEB" w:rsidP="00D07BEB">
      <w:pPr>
        <w:jc w:val="both"/>
      </w:pPr>
    </w:p>
    <w:p w:rsidR="00D07BEB" w:rsidRDefault="00D07BEB" w:rsidP="00D07BEB">
      <w:pPr>
        <w:jc w:val="both"/>
      </w:pPr>
      <w:r>
        <w:t>The Act confers a statutory duty upon the landlord to repair the structure and exterior of the dwelling, which includes drains, gutters, external pipes and roofs. The landlord is also required to repair and keep proper in working order the installations in the dwelling for the supply of water, gas, electricity, space heating and heating water. This includes, but is not limited to, radiators, boilers, pipes and wiring.</w:t>
      </w:r>
    </w:p>
    <w:p w:rsidR="00D07BEB" w:rsidRDefault="00D07BEB" w:rsidP="00D07BEB">
      <w:pPr>
        <w:jc w:val="both"/>
      </w:pPr>
    </w:p>
    <w:p w:rsidR="00D07BEB" w:rsidRDefault="00D07BEB" w:rsidP="00D07BEB">
      <w:pPr>
        <w:jc w:val="both"/>
      </w:pPr>
      <w:r>
        <w:t xml:space="preserve">The landlord is </w:t>
      </w:r>
      <w:r w:rsidR="00C7702C">
        <w:t>also under an</w:t>
      </w:r>
      <w:r w:rsidR="00BA08D6">
        <w:t xml:space="preserve"> implied</w:t>
      </w:r>
      <w:r w:rsidR="00C7702C">
        <w:t xml:space="preserve"> obligation to provide for quite enjoyment of the proper</w:t>
      </w:r>
      <w:r w:rsidR="00BA08D6">
        <w:t>t</w:t>
      </w:r>
      <w:r w:rsidR="00C7702C">
        <w:t xml:space="preserve">y and </w:t>
      </w:r>
      <w:r w:rsidR="00BA08D6">
        <w:t xml:space="preserve">also </w:t>
      </w:r>
      <w:r w:rsidR="00C7702C">
        <w:t>not to derogate from grant</w:t>
      </w:r>
      <w:r w:rsidR="00BA08D6">
        <w:t>. These obligations may be useful tools by the tenant for instance where there is water penetration into the premises</w:t>
      </w:r>
      <w:r w:rsidR="003C2B08">
        <w:t>.</w:t>
      </w:r>
      <w:r w:rsidR="00BA08D6">
        <w:t xml:space="preserve">  </w:t>
      </w:r>
    </w:p>
    <w:p w:rsidR="00D07BEB" w:rsidRDefault="00D07BEB" w:rsidP="00D07BEB">
      <w:pPr>
        <w:jc w:val="both"/>
      </w:pPr>
    </w:p>
    <w:p w:rsidR="00E64179" w:rsidRDefault="00BA08D6" w:rsidP="00D07BEB">
      <w:pPr>
        <w:jc w:val="both"/>
      </w:pPr>
      <w:r>
        <w:t>A</w:t>
      </w:r>
      <w:r w:rsidR="00D07BEB">
        <w:t xml:space="preserve"> landlord is only required to </w:t>
      </w:r>
      <w:proofErr w:type="gramStart"/>
      <w:r w:rsidR="00D07BEB">
        <w:t>effect</w:t>
      </w:r>
      <w:proofErr w:type="gramEnd"/>
      <w:r w:rsidR="00D07BEB">
        <w:t xml:space="preserve"> repairs once they have been provided with notice of </w:t>
      </w:r>
      <w:r>
        <w:t>the disrepair</w:t>
      </w:r>
      <w:r w:rsidR="00D07BEB">
        <w:t xml:space="preserve"> by the tenant. </w:t>
      </w:r>
      <w:r>
        <w:t xml:space="preserve"> Such notice can be</w:t>
      </w:r>
      <w:r w:rsidR="00D07BEB">
        <w:t xml:space="preserve"> made</w:t>
      </w:r>
      <w:r>
        <w:t xml:space="preserve"> to the landlord either</w:t>
      </w:r>
      <w:r w:rsidR="00D07BEB">
        <w:t xml:space="preserve"> verbally or in writing. </w:t>
      </w:r>
    </w:p>
    <w:p w:rsidR="00E64179" w:rsidRDefault="00E64179" w:rsidP="00D07BEB">
      <w:pPr>
        <w:jc w:val="both"/>
      </w:pPr>
    </w:p>
    <w:p w:rsidR="00D07BEB" w:rsidRDefault="00BA08D6" w:rsidP="00D07BEB">
      <w:pPr>
        <w:jc w:val="both"/>
      </w:pPr>
      <w:r>
        <w:t>For</w:t>
      </w:r>
      <w:r w:rsidR="00E64179">
        <w:t xml:space="preserve"> record purposes, it is obviously always best for notification of disrepair to be made or confirmed</w:t>
      </w:r>
      <w:r>
        <w:t xml:space="preserve"> to the landlord</w:t>
      </w:r>
      <w:r w:rsidR="00E64179">
        <w:t xml:space="preserve"> in writing.</w:t>
      </w:r>
    </w:p>
    <w:p w:rsidR="00D07BEB" w:rsidRDefault="00D07BEB" w:rsidP="00D07BEB">
      <w:pPr>
        <w:jc w:val="both"/>
      </w:pPr>
    </w:p>
    <w:p w:rsidR="00D07BEB" w:rsidRDefault="00D07BEB" w:rsidP="00D07BEB">
      <w:pPr>
        <w:jc w:val="both"/>
      </w:pPr>
      <w:r>
        <w:t xml:space="preserve">The landlord then has a reasonable period of time to </w:t>
      </w:r>
      <w:proofErr w:type="gramStart"/>
      <w:r>
        <w:t>effect</w:t>
      </w:r>
      <w:proofErr w:type="gramEnd"/>
      <w:r>
        <w:t xml:space="preserve"> the repairs. What is reasonable is a question of fact in each case and is usually judged by the nature and degree of the disrepair. For instance, a heavily burst water pipe requiring urgent attention would need to be attended to far quicker than a blocked gutter. </w:t>
      </w:r>
    </w:p>
    <w:p w:rsidR="00D07BEB" w:rsidRDefault="00D07BEB" w:rsidP="00D07BEB">
      <w:pPr>
        <w:jc w:val="both"/>
      </w:pPr>
    </w:p>
    <w:p w:rsidR="00E64179" w:rsidRDefault="00D07BEB" w:rsidP="00D07BEB">
      <w:pPr>
        <w:jc w:val="both"/>
      </w:pPr>
      <w:r>
        <w:t xml:space="preserve">Failure to effect repairs may result in proceedings being issued by the tenant for damages and/or an order from the court requiring the landlord to fulfil his or her repairing obligations. </w:t>
      </w:r>
    </w:p>
    <w:p w:rsidR="00E64179" w:rsidRDefault="00E64179" w:rsidP="00D07BEB">
      <w:pPr>
        <w:jc w:val="both"/>
      </w:pPr>
    </w:p>
    <w:p w:rsidR="00E64179" w:rsidRDefault="00E64179" w:rsidP="00E64179">
      <w:pPr>
        <w:jc w:val="both"/>
        <w:rPr>
          <w:rFonts w:eastAsia="Times New Roman" w:cs="Times New Roman"/>
          <w:color w:val="000000" w:themeColor="text1"/>
          <w:szCs w:val="24"/>
          <w:lang w:eastAsia="en-GB"/>
        </w:rPr>
      </w:pPr>
      <w:r>
        <w:lastRenderedPageBreak/>
        <w:t xml:space="preserve">However, before issuing proceedings, </w:t>
      </w:r>
      <w:r w:rsidR="00C7702C">
        <w:t>t</w:t>
      </w:r>
      <w:r>
        <w:t>here is a housing disrepair pre-action protocol to be complied with by the parties. Failure to comply with the protocol may result in the sanction of costs by the offending party. The protocol is contained in the Civil Procedure Rules, Section 4 “Protocols”.</w:t>
      </w:r>
    </w:p>
    <w:p w:rsidR="00D07BEB" w:rsidRPr="002055A8" w:rsidRDefault="00D07BEB" w:rsidP="00E64179">
      <w:pPr>
        <w:jc w:val="both"/>
        <w:rPr>
          <w:rFonts w:ascii="Microsoft Sans Serif" w:eastAsia="Times New Roman" w:hAnsi="Microsoft Sans Serif" w:cs="Microsoft Sans Serif"/>
          <w:color w:val="333333"/>
          <w:sz w:val="22"/>
          <w:lang w:eastAsia="en-GB"/>
        </w:rPr>
      </w:pPr>
      <w:r>
        <w:rPr>
          <w:rFonts w:eastAsia="Times New Roman" w:cs="Times New Roman"/>
          <w:color w:val="000000" w:themeColor="text1"/>
          <w:szCs w:val="24"/>
          <w:lang w:eastAsia="en-GB"/>
        </w:rPr>
        <w:t xml:space="preserve"> </w:t>
      </w:r>
    </w:p>
    <w:p w:rsidR="00D07BEB" w:rsidRDefault="00BA08D6" w:rsidP="00D07BEB">
      <w:p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There is also an</w:t>
      </w:r>
      <w:r w:rsidR="00D07BEB">
        <w:rPr>
          <w:rFonts w:eastAsia="Times New Roman" w:cs="Times New Roman"/>
          <w:color w:val="000000"/>
          <w:szCs w:val="24"/>
          <w:lang w:eastAsia="en-GB"/>
        </w:rPr>
        <w:t xml:space="preserve"> obligation on tenants </w:t>
      </w:r>
      <w:r w:rsidR="00C7702C">
        <w:rPr>
          <w:rFonts w:eastAsia="Times New Roman" w:cs="Times New Roman"/>
          <w:color w:val="000000"/>
          <w:szCs w:val="24"/>
          <w:lang w:eastAsia="en-GB"/>
        </w:rPr>
        <w:t xml:space="preserve">to </w:t>
      </w:r>
      <w:r w:rsidR="00D07BEB">
        <w:rPr>
          <w:rFonts w:eastAsia="Times New Roman" w:cs="Times New Roman"/>
          <w:color w:val="000000"/>
          <w:szCs w:val="24"/>
          <w:lang w:eastAsia="en-GB"/>
        </w:rPr>
        <w:t>us</w:t>
      </w:r>
      <w:r w:rsidR="00C7702C">
        <w:rPr>
          <w:rFonts w:eastAsia="Times New Roman" w:cs="Times New Roman"/>
          <w:color w:val="000000"/>
          <w:szCs w:val="24"/>
          <w:lang w:eastAsia="en-GB"/>
        </w:rPr>
        <w:t>e</w:t>
      </w:r>
      <w:r w:rsidR="00D07BEB">
        <w:rPr>
          <w:rFonts w:eastAsia="Times New Roman" w:cs="Times New Roman"/>
          <w:color w:val="000000"/>
          <w:szCs w:val="24"/>
          <w:lang w:eastAsia="en-GB"/>
        </w:rPr>
        <w:t xml:space="preserve"> the premises in a ‘tenant-like manner’. In other words, the tenant is liable </w:t>
      </w:r>
      <w:r>
        <w:rPr>
          <w:rFonts w:eastAsia="Times New Roman" w:cs="Times New Roman"/>
          <w:color w:val="000000"/>
          <w:szCs w:val="24"/>
          <w:lang w:eastAsia="en-GB"/>
        </w:rPr>
        <w:t>to undertake reasonable</w:t>
      </w:r>
      <w:r w:rsidR="00D07BEB">
        <w:rPr>
          <w:rFonts w:eastAsia="Times New Roman" w:cs="Times New Roman"/>
          <w:color w:val="000000"/>
          <w:szCs w:val="24"/>
          <w:lang w:eastAsia="en-GB"/>
        </w:rPr>
        <w:t xml:space="preserve"> maintenance </w:t>
      </w:r>
      <w:r>
        <w:rPr>
          <w:rFonts w:eastAsia="Times New Roman" w:cs="Times New Roman"/>
          <w:color w:val="000000"/>
          <w:szCs w:val="24"/>
          <w:lang w:eastAsia="en-GB"/>
        </w:rPr>
        <w:t>protective issues</w:t>
      </w:r>
      <w:r w:rsidR="00C7702C">
        <w:rPr>
          <w:rFonts w:eastAsia="Times New Roman" w:cs="Times New Roman"/>
          <w:color w:val="000000"/>
          <w:szCs w:val="24"/>
          <w:lang w:eastAsia="en-GB"/>
        </w:rPr>
        <w:t xml:space="preserve"> in relation to </w:t>
      </w:r>
      <w:r w:rsidR="00D07BEB">
        <w:rPr>
          <w:rFonts w:eastAsia="Times New Roman" w:cs="Times New Roman"/>
          <w:color w:val="000000"/>
          <w:szCs w:val="24"/>
          <w:lang w:eastAsia="en-GB"/>
        </w:rPr>
        <w:t xml:space="preserve">the property, </w:t>
      </w:r>
      <w:r w:rsidR="00C7702C">
        <w:rPr>
          <w:rFonts w:eastAsia="Times New Roman" w:cs="Times New Roman"/>
          <w:color w:val="000000"/>
          <w:szCs w:val="24"/>
          <w:lang w:eastAsia="en-GB"/>
        </w:rPr>
        <w:t xml:space="preserve">such as not putting cooking oil down </w:t>
      </w:r>
      <w:r>
        <w:rPr>
          <w:rFonts w:eastAsia="Times New Roman" w:cs="Times New Roman"/>
          <w:color w:val="000000"/>
          <w:szCs w:val="24"/>
          <w:lang w:eastAsia="en-GB"/>
        </w:rPr>
        <w:t xml:space="preserve">the kitchen </w:t>
      </w:r>
      <w:r w:rsidR="00C7702C">
        <w:rPr>
          <w:rFonts w:eastAsia="Times New Roman" w:cs="Times New Roman"/>
          <w:color w:val="000000"/>
          <w:szCs w:val="24"/>
          <w:lang w:eastAsia="en-GB"/>
        </w:rPr>
        <w:t>sink or turning off the water if they go away on holiday during freezing weather.</w:t>
      </w:r>
      <w:r w:rsidR="00D07BEB">
        <w:rPr>
          <w:rFonts w:eastAsia="Times New Roman" w:cs="Times New Roman"/>
          <w:color w:val="000000"/>
          <w:szCs w:val="24"/>
          <w:lang w:eastAsia="en-GB"/>
        </w:rPr>
        <w:t xml:space="preserve"> </w:t>
      </w:r>
    </w:p>
    <w:p w:rsidR="00D07BEB" w:rsidRDefault="00D07BEB" w:rsidP="00D07BEB">
      <w:pPr>
        <w:shd w:val="clear" w:color="auto" w:fill="FFFFFF"/>
        <w:spacing w:line="240" w:lineRule="auto"/>
        <w:rPr>
          <w:rFonts w:eastAsia="Times New Roman" w:cs="Times New Roman"/>
          <w:color w:val="000000"/>
          <w:szCs w:val="24"/>
          <w:lang w:eastAsia="en-GB"/>
        </w:rPr>
      </w:pPr>
    </w:p>
    <w:p w:rsidR="00E64179" w:rsidRDefault="00E64179" w:rsidP="00D07BEB">
      <w:p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Tenancy agreements do commonly provide for repairing obligations on the part of a tenant. These are only legally enforceable to the extent that they are not inconsistent with section 11 of the Act. A</w:t>
      </w:r>
      <w:r w:rsidR="003C2B08">
        <w:rPr>
          <w:rFonts w:eastAsia="Times New Roman" w:cs="Times New Roman"/>
          <w:color w:val="000000"/>
          <w:szCs w:val="24"/>
          <w:lang w:eastAsia="en-GB"/>
        </w:rPr>
        <w:t>l</w:t>
      </w:r>
      <w:r>
        <w:rPr>
          <w:rFonts w:eastAsia="Times New Roman" w:cs="Times New Roman"/>
          <w:color w:val="000000"/>
          <w:szCs w:val="24"/>
          <w:lang w:eastAsia="en-GB"/>
        </w:rPr>
        <w:t>s</w:t>
      </w:r>
      <w:r w:rsidR="003C2B08">
        <w:rPr>
          <w:rFonts w:eastAsia="Times New Roman" w:cs="Times New Roman"/>
          <w:color w:val="000000"/>
          <w:szCs w:val="24"/>
          <w:lang w:eastAsia="en-GB"/>
        </w:rPr>
        <w:t>o as</w:t>
      </w:r>
      <w:r>
        <w:rPr>
          <w:rFonts w:eastAsia="Times New Roman" w:cs="Times New Roman"/>
          <w:color w:val="000000"/>
          <w:szCs w:val="24"/>
          <w:lang w:eastAsia="en-GB"/>
        </w:rPr>
        <w:t xml:space="preserve"> indicated, tenants also have an obligation to use the property in a tenant-like manner.</w:t>
      </w:r>
    </w:p>
    <w:p w:rsidR="00E64179" w:rsidRDefault="00E64179" w:rsidP="00D07BEB">
      <w:pPr>
        <w:shd w:val="clear" w:color="auto" w:fill="FFFFFF"/>
        <w:spacing w:line="240" w:lineRule="auto"/>
        <w:rPr>
          <w:rFonts w:eastAsia="Times New Roman" w:cs="Times New Roman"/>
          <w:color w:val="000000"/>
          <w:szCs w:val="24"/>
          <w:lang w:eastAsia="en-GB"/>
        </w:rPr>
      </w:pPr>
    </w:p>
    <w:p w:rsidR="00D07BEB" w:rsidRDefault="00D07BEB" w:rsidP="00D07BEB">
      <w:p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Landlord &amp; Tenant represents a core area of the work of this firm.</w:t>
      </w:r>
    </w:p>
    <w:p w:rsidR="00D07BEB" w:rsidRDefault="00D07BEB" w:rsidP="00D07BEB">
      <w:pPr>
        <w:shd w:val="clear" w:color="auto" w:fill="FFFFFF"/>
        <w:spacing w:line="240" w:lineRule="auto"/>
        <w:rPr>
          <w:rFonts w:eastAsia="Times New Roman" w:cs="Times New Roman"/>
          <w:color w:val="000000"/>
          <w:szCs w:val="24"/>
          <w:lang w:eastAsia="en-GB"/>
        </w:rPr>
      </w:pPr>
    </w:p>
    <w:p w:rsidR="00D07BEB" w:rsidRDefault="00D07BEB" w:rsidP="00D07BEB">
      <w:p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 xml:space="preserve">We offer an initial fixed fee interview of half an hour at a cost of £75 plus VAT. We are pleased to undertake this by way of a telephone conference if this should be more convenient. </w:t>
      </w:r>
    </w:p>
    <w:p w:rsidR="003C2B08" w:rsidRDefault="003C2B08" w:rsidP="00D07BEB">
      <w:pPr>
        <w:shd w:val="clear" w:color="auto" w:fill="FFFFFF"/>
        <w:spacing w:line="240" w:lineRule="auto"/>
        <w:rPr>
          <w:rFonts w:eastAsia="Times New Roman" w:cs="Times New Roman"/>
          <w:color w:val="000000"/>
          <w:szCs w:val="24"/>
          <w:lang w:eastAsia="en-GB"/>
        </w:rPr>
      </w:pPr>
    </w:p>
    <w:p w:rsidR="003C2B08" w:rsidRDefault="003C2B08" w:rsidP="00D07BEB">
      <w:p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We provide advice to and represent both landlords and tenants.</w:t>
      </w:r>
    </w:p>
    <w:p w:rsidR="00D07BEB" w:rsidRDefault="00D07BEB" w:rsidP="00D07BEB">
      <w:pPr>
        <w:shd w:val="clear" w:color="auto" w:fill="FFFFFF"/>
        <w:spacing w:line="240" w:lineRule="auto"/>
        <w:rPr>
          <w:rFonts w:eastAsia="Times New Roman" w:cs="Times New Roman"/>
          <w:color w:val="000000"/>
          <w:szCs w:val="24"/>
          <w:lang w:eastAsia="en-GB"/>
        </w:rPr>
      </w:pPr>
    </w:p>
    <w:p w:rsidR="00D07BEB" w:rsidRDefault="00D07BEB" w:rsidP="00D07BEB">
      <w:p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If you would wish this firm to assist please contact Lawrence Rodkin (partner)</w:t>
      </w:r>
      <w:r w:rsidR="003C2B08">
        <w:rPr>
          <w:rFonts w:eastAsia="Times New Roman" w:cs="Times New Roman"/>
          <w:color w:val="000000"/>
          <w:szCs w:val="24"/>
          <w:lang w:eastAsia="en-GB"/>
        </w:rPr>
        <w:t xml:space="preserve"> at e-mail address lawrence</w:t>
      </w:r>
      <w:r>
        <w:rPr>
          <w:rFonts w:eastAsia="Times New Roman" w:cs="Times New Roman"/>
          <w:color w:val="000000"/>
          <w:szCs w:val="24"/>
          <w:lang w:eastAsia="en-GB"/>
        </w:rPr>
        <w:t>.</w:t>
      </w:r>
      <w:r w:rsidR="003C2B08">
        <w:rPr>
          <w:rFonts w:eastAsia="Times New Roman" w:cs="Times New Roman"/>
          <w:color w:val="000000"/>
          <w:szCs w:val="24"/>
          <w:lang w:eastAsia="en-GB"/>
        </w:rPr>
        <w:t>rodkin@sr-law.co.uk</w:t>
      </w:r>
      <w:r>
        <w:rPr>
          <w:rFonts w:eastAsia="Times New Roman" w:cs="Times New Roman"/>
          <w:color w:val="000000"/>
          <w:szCs w:val="24"/>
          <w:lang w:eastAsia="en-GB"/>
        </w:rPr>
        <w:t xml:space="preserve"> </w:t>
      </w:r>
    </w:p>
    <w:p w:rsidR="00D07BEB" w:rsidRDefault="00D07BEB" w:rsidP="00D07BEB">
      <w:pPr>
        <w:shd w:val="clear" w:color="auto" w:fill="FFFFFF"/>
        <w:spacing w:before="100" w:beforeAutospacing="1" w:after="100" w:afterAutospacing="1" w:line="240" w:lineRule="auto"/>
        <w:rPr>
          <w:rFonts w:ascii="Microsoft Sans Serif" w:eastAsia="Times New Roman" w:hAnsi="Microsoft Sans Serif" w:cs="Microsoft Sans Serif"/>
          <w:color w:val="333333"/>
          <w:sz w:val="22"/>
          <w:lang w:eastAsia="en-GB"/>
        </w:rPr>
      </w:pPr>
    </w:p>
    <w:p w:rsidR="00D07BEB" w:rsidRDefault="003C2B08" w:rsidP="00D07BEB">
      <w:pPr>
        <w:shd w:val="clear" w:color="auto" w:fill="FFFFFF"/>
        <w:spacing w:line="240" w:lineRule="auto"/>
      </w:pPr>
      <w:r>
        <w:rPr>
          <w:rFonts w:eastAsia="Times New Roman" w:cs="Times New Roman"/>
          <w:color w:val="000000"/>
          <w:szCs w:val="24"/>
          <w:lang w:eastAsia="en-GB"/>
        </w:rPr>
        <w:t xml:space="preserve">SIMONS RODKIN LITIGATION SOLICITORS, 707 HIGH ROAD, FINCHLEY, LONDON N12 0BT </w:t>
      </w:r>
      <w:r w:rsidR="00D07BEB" w:rsidRPr="002055A8">
        <w:rPr>
          <w:rFonts w:eastAsia="Times New Roman" w:cs="Times New Roman"/>
          <w:color w:val="000000"/>
          <w:szCs w:val="24"/>
          <w:lang w:eastAsia="en-GB"/>
        </w:rPr>
        <w:br/>
      </w:r>
      <w:r w:rsidR="00D07BEB" w:rsidRPr="002055A8">
        <w:rPr>
          <w:rFonts w:eastAsia="Times New Roman" w:cs="Times New Roman"/>
          <w:color w:val="000000"/>
          <w:szCs w:val="24"/>
          <w:lang w:eastAsia="en-GB"/>
        </w:rPr>
        <w:br/>
      </w:r>
    </w:p>
    <w:p w:rsidR="00D07BEB" w:rsidRDefault="00D07BEB" w:rsidP="00D07BEB">
      <w:pPr>
        <w:jc w:val="both"/>
      </w:pPr>
    </w:p>
    <w:p w:rsidR="00D07BEB" w:rsidRPr="00AF16E8" w:rsidRDefault="00D07BEB" w:rsidP="00D07BEB">
      <w:pPr>
        <w:jc w:val="both"/>
      </w:pPr>
    </w:p>
    <w:p w:rsidR="00D07BEB" w:rsidRPr="00AF16E8" w:rsidRDefault="00D07BEB" w:rsidP="00D07BEB">
      <w:pPr>
        <w:jc w:val="both"/>
      </w:pPr>
    </w:p>
    <w:p w:rsidR="003B5708" w:rsidRDefault="003B5708"/>
    <w:sectPr w:rsidR="003B5708" w:rsidSect="00C7702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D07BEB"/>
    <w:rsid w:val="000D07AE"/>
    <w:rsid w:val="001B7CFE"/>
    <w:rsid w:val="002D797A"/>
    <w:rsid w:val="003B5708"/>
    <w:rsid w:val="003C2B08"/>
    <w:rsid w:val="009B008E"/>
    <w:rsid w:val="009F738C"/>
    <w:rsid w:val="00BA08D6"/>
    <w:rsid w:val="00C7702C"/>
    <w:rsid w:val="00D07BEB"/>
    <w:rsid w:val="00E641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B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Rodkin</dc:creator>
  <cp:lastModifiedBy>Lawrence Rodkin</cp:lastModifiedBy>
  <cp:revision>3</cp:revision>
  <dcterms:created xsi:type="dcterms:W3CDTF">2012-04-09T19:58:00Z</dcterms:created>
  <dcterms:modified xsi:type="dcterms:W3CDTF">2012-04-11T05:51:00Z</dcterms:modified>
</cp:coreProperties>
</file>